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63C1E" w14:paraId="7B1C0B55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59CB3ED" w14:textId="77777777" w:rsidR="00041727" w:rsidRPr="00763C1E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63C1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63C1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63C1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7AF36C7" w14:textId="77777777" w:rsidR="00041727" w:rsidRPr="00763C1E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63C1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76DDC879" wp14:editId="3560B86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63C1E">
              <w:rPr>
                <w:rStyle w:val="StyleComplex11ptBoldAccent1"/>
                <w:lang w:val="es-ES"/>
              </w:rPr>
              <w:t>Organización Meteorológica Mundial</w:t>
            </w:r>
          </w:p>
          <w:p w14:paraId="47D56C86" w14:textId="77777777" w:rsidR="00041727" w:rsidRPr="00763C1E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63C1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61B130A9" w14:textId="77777777" w:rsidR="00041727" w:rsidRPr="00763C1E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63C1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63C1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63C1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65A4B762" w14:textId="395401E1" w:rsidR="00041727" w:rsidRPr="00763C1E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63C1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63C1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47E88" w:rsidRPr="00763C1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6.3(1) </w:t>
            </w:r>
          </w:p>
        </w:tc>
      </w:tr>
      <w:tr w:rsidR="00041727" w:rsidRPr="00763C1E" w14:paraId="1BE3546F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DEBA8D2" w14:textId="77777777" w:rsidR="00041727" w:rsidRPr="00763C1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54B884B0" w14:textId="77777777" w:rsidR="00041727" w:rsidRPr="00763C1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45C72C47" w14:textId="4A42ECDC" w:rsidR="00041727" w:rsidRPr="00763C1E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63C1E">
              <w:rPr>
                <w:lang w:val="es-ES"/>
              </w:rPr>
              <w:t>Presentado por</w:t>
            </w:r>
            <w:r w:rsidR="00041727" w:rsidRPr="00763C1E">
              <w:rPr>
                <w:lang w:val="es-ES"/>
              </w:rPr>
              <w:t>:</w:t>
            </w:r>
            <w:r w:rsidR="00041727" w:rsidRPr="00763C1E">
              <w:rPr>
                <w:lang w:val="es-ES"/>
              </w:rPr>
              <w:br/>
            </w:r>
            <w:r w:rsidR="003F3F5F">
              <w:rPr>
                <w:bCs/>
                <w:color w:val="365F91"/>
                <w:lang w:val="es-ES"/>
              </w:rPr>
              <w:t>presidencia de la plenaria</w:t>
            </w:r>
          </w:p>
          <w:p w14:paraId="04FA7F8E" w14:textId="1340279B" w:rsidR="00041727" w:rsidRPr="00763C1E" w:rsidRDefault="003F3F5F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30</w:t>
            </w:r>
            <w:r w:rsidR="00527225" w:rsidRPr="00763C1E">
              <w:rPr>
                <w:lang w:val="es-ES"/>
              </w:rPr>
              <w:t>.</w:t>
            </w:r>
            <w:r w:rsidR="00247E88" w:rsidRPr="00763C1E">
              <w:rPr>
                <w:lang w:val="es-ES"/>
              </w:rPr>
              <w:t>V</w:t>
            </w:r>
            <w:r w:rsidR="00A41E35" w:rsidRPr="00763C1E">
              <w:rPr>
                <w:lang w:val="es-ES"/>
              </w:rPr>
              <w:t>.202</w:t>
            </w:r>
            <w:r w:rsidR="00C42ABF" w:rsidRPr="00763C1E">
              <w:rPr>
                <w:lang w:val="es-ES"/>
              </w:rPr>
              <w:t>3</w:t>
            </w:r>
          </w:p>
          <w:p w14:paraId="18FC234F" w14:textId="1F3C31F6" w:rsidR="00041727" w:rsidRPr="00763C1E" w:rsidRDefault="003F3F5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7B2AEBC8" w14:textId="5EFE28D0" w:rsidR="00C4470F" w:rsidRPr="00763C1E" w:rsidRDefault="001527A3" w:rsidP="00514EAC">
      <w:pPr>
        <w:pStyle w:val="WMOBodyText"/>
        <w:ind w:left="3969" w:hanging="3969"/>
        <w:rPr>
          <w:b/>
          <w:lang w:val="es-ES"/>
        </w:rPr>
      </w:pPr>
      <w:r w:rsidRPr="00763C1E">
        <w:rPr>
          <w:b/>
          <w:lang w:val="es-ES"/>
        </w:rPr>
        <w:t xml:space="preserve">PUNTO </w:t>
      </w:r>
      <w:r w:rsidR="00247E88" w:rsidRPr="00763C1E">
        <w:rPr>
          <w:b/>
          <w:lang w:val="es-ES"/>
        </w:rPr>
        <w:t>6</w:t>
      </w:r>
      <w:r w:rsidRPr="00763C1E">
        <w:rPr>
          <w:b/>
          <w:lang w:val="es-ES"/>
        </w:rPr>
        <w:t xml:space="preserve"> DEL ORDEN DEL DÍA:</w:t>
      </w:r>
      <w:r w:rsidR="00A41E35" w:rsidRPr="00763C1E">
        <w:rPr>
          <w:b/>
          <w:lang w:val="es-ES"/>
        </w:rPr>
        <w:tab/>
      </w:r>
      <w:r w:rsidR="00247E88" w:rsidRPr="00763C1E">
        <w:rPr>
          <w:b/>
          <w:lang w:val="es-ES"/>
        </w:rPr>
        <w:t>CUESTIONES GENERALES, JURÍDICAS, REGLAMENTARIAS, FINANCIERAS, ADMINISTRATIVAS Y DE POLÍTICA</w:t>
      </w:r>
      <w:r w:rsidR="00EE186D">
        <w:rPr>
          <w:b/>
          <w:lang w:val="es-ES"/>
        </w:rPr>
        <w:t xml:space="preserve"> </w:t>
      </w:r>
    </w:p>
    <w:p w14:paraId="38A4401B" w14:textId="48EAAC22" w:rsidR="001527A3" w:rsidRPr="00763C1E" w:rsidRDefault="001527A3" w:rsidP="001527A3">
      <w:pPr>
        <w:pStyle w:val="WMOBodyText"/>
        <w:ind w:left="3969" w:hanging="3969"/>
        <w:rPr>
          <w:b/>
          <w:lang w:val="es-ES"/>
        </w:rPr>
      </w:pPr>
      <w:r w:rsidRPr="00763C1E">
        <w:rPr>
          <w:b/>
          <w:lang w:val="es-ES"/>
        </w:rPr>
        <w:t xml:space="preserve">PUNTO </w:t>
      </w:r>
      <w:r w:rsidR="00247E88" w:rsidRPr="00763C1E">
        <w:rPr>
          <w:b/>
          <w:lang w:val="es-ES"/>
        </w:rPr>
        <w:t>6.3</w:t>
      </w:r>
      <w:r w:rsidRPr="00763C1E">
        <w:rPr>
          <w:b/>
          <w:lang w:val="es-ES"/>
        </w:rPr>
        <w:t>:</w:t>
      </w:r>
      <w:r w:rsidRPr="00763C1E">
        <w:rPr>
          <w:b/>
          <w:lang w:val="es-ES"/>
        </w:rPr>
        <w:tab/>
      </w:r>
      <w:r w:rsidR="00247E88" w:rsidRPr="00763C1E">
        <w:rPr>
          <w:b/>
          <w:lang w:val="es-ES"/>
        </w:rPr>
        <w:t>Cuestiones financieras</w:t>
      </w:r>
    </w:p>
    <w:p w14:paraId="6FB39502" w14:textId="18101ADC" w:rsidR="00814CC6" w:rsidRDefault="00247E88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763C1E">
        <w:rPr>
          <w:lang w:val="es-ES"/>
        </w:rPr>
        <w:t xml:space="preserve">UTILIZACIÓN DEL SUPERÁVIT EN EFECTIVO </w:t>
      </w:r>
      <w:r w:rsidRPr="00763C1E">
        <w:rPr>
          <w:lang w:val="es-ES"/>
        </w:rPr>
        <w:br/>
        <w:t>RESULTANTE DEL DECIMOCTAVO PERÍODO FINANCIERO</w:t>
      </w:r>
    </w:p>
    <w:p w14:paraId="13C096F4" w14:textId="2BA771C0" w:rsidR="00E148C4" w:rsidRPr="00E148C4" w:rsidDel="003F3F5F" w:rsidRDefault="00E148C4" w:rsidP="00E148C4">
      <w:pPr>
        <w:pStyle w:val="WMOBodyText"/>
        <w:rPr>
          <w:del w:id="1" w:author="Eduardo RICO VILAR" w:date="2023-06-13T10:50:00Z"/>
          <w:lang w:val="es-ES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025AE1" w:rsidDel="003F3F5F" w14:paraId="41949A6F" w14:textId="6B1278A3" w:rsidTr="008D34AF">
        <w:trPr>
          <w:jc w:val="center"/>
          <w:del w:id="2" w:author="Eduardo RICO VILAR" w:date="2023-06-13T10:50:00Z"/>
        </w:trPr>
        <w:tc>
          <w:tcPr>
            <w:tcW w:w="9526" w:type="dxa"/>
          </w:tcPr>
          <w:p w14:paraId="57685666" w14:textId="57FDCE57" w:rsidR="00D262BA" w:rsidRPr="00763C1E" w:rsidDel="003F3F5F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6-13T10:50:00Z"/>
                <w:b/>
                <w:bCs/>
                <w:sz w:val="22"/>
                <w:szCs w:val="22"/>
                <w:lang w:val="es-ES"/>
              </w:rPr>
            </w:pPr>
            <w:del w:id="4" w:author="Eduardo RICO VILAR" w:date="2023-06-13T10:50:00Z">
              <w:r w:rsidRPr="00763C1E" w:rsidDel="003F3F5F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58C77DD1" w14:textId="5CAECCDD" w:rsidR="00D262BA" w:rsidRPr="00763C1E" w:rsidDel="003F3F5F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6-13T10:50:00Z"/>
                <w:lang w:val="es-ES"/>
              </w:rPr>
            </w:pPr>
            <w:del w:id="6" w:author="Eduardo RICO VILAR" w:date="2023-06-13T10:50:00Z">
              <w:r w:rsidRPr="00763C1E" w:rsidDel="003F3F5F">
                <w:rPr>
                  <w:b/>
                  <w:bCs/>
                  <w:lang w:val="es-ES"/>
                </w:rPr>
                <w:delText>Documento presentado por:</w:delText>
              </w:r>
              <w:r w:rsidRPr="00763C1E" w:rsidDel="003F3F5F">
                <w:rPr>
                  <w:lang w:val="es-ES"/>
                </w:rPr>
                <w:delText xml:space="preserve"> </w:delText>
              </w:r>
              <w:r w:rsidR="00247E88" w:rsidRPr="00763C1E" w:rsidDel="003F3F5F">
                <w:rPr>
                  <w:lang w:val="es-ES"/>
                </w:rPr>
                <w:delText>el Secretario General</w:delText>
              </w:r>
              <w:r w:rsidR="008D34AF" w:rsidRPr="00763C1E" w:rsidDel="003F3F5F">
                <w:rPr>
                  <w:bCs/>
                  <w:lang w:val="es-ES"/>
                </w:rPr>
                <w:delText>.</w:delText>
              </w:r>
            </w:del>
          </w:p>
          <w:p w14:paraId="783290F1" w14:textId="2A6F252B" w:rsidR="00D262BA" w:rsidRPr="00763C1E" w:rsidDel="003F3F5F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6-13T10:50:00Z"/>
                <w:b/>
                <w:bCs/>
                <w:lang w:val="es-ES"/>
              </w:rPr>
            </w:pPr>
            <w:del w:id="8" w:author="Eduardo RICO VILAR" w:date="2023-06-13T10:50:00Z">
              <w:r w:rsidRPr="00763C1E" w:rsidDel="003F3F5F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247E88" w:rsidRPr="00763C1E" w:rsidDel="003F3F5F">
                <w:rPr>
                  <w:lang w:val="es-ES"/>
                </w:rPr>
                <w:delText>todos</w:delText>
              </w:r>
              <w:r w:rsidR="008D34AF" w:rsidRPr="00763C1E" w:rsidDel="003F3F5F">
                <w:rPr>
                  <w:bCs/>
                  <w:lang w:val="es-ES"/>
                </w:rPr>
                <w:delText>.</w:delText>
              </w:r>
            </w:del>
          </w:p>
          <w:p w14:paraId="46EF5B78" w14:textId="4F84B9F1" w:rsidR="00D262BA" w:rsidRPr="00763C1E" w:rsidDel="003F3F5F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6-13T10:50:00Z"/>
                <w:lang w:val="es-ES"/>
              </w:rPr>
            </w:pPr>
            <w:del w:id="10" w:author="Eduardo RICO VILAR" w:date="2023-06-13T10:50:00Z">
              <w:r w:rsidRPr="00763C1E" w:rsidDel="003F3F5F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763C1E" w:rsidDel="003F3F5F">
                <w:rPr>
                  <w:lang w:val="es-ES"/>
                </w:rPr>
                <w:delText xml:space="preserve"> </w:delText>
              </w:r>
              <w:r w:rsidR="00F417B3" w:rsidRPr="00763C1E" w:rsidDel="003F3F5F">
                <w:rPr>
                  <w:lang w:val="es-ES"/>
                </w:rPr>
                <w:delText xml:space="preserve">en virtud del presente documento se </w:delText>
              </w:r>
              <w:r w:rsidR="00247E88" w:rsidRPr="00763C1E" w:rsidDel="003F3F5F">
                <w:rPr>
                  <w:lang w:val="es-ES"/>
                </w:rPr>
                <w:delText>permite transferir y asignar el posible superávit en efectivo que pueda surgir al término del decimoctavo período financiero (2020-2023).</w:delText>
              </w:r>
            </w:del>
          </w:p>
          <w:p w14:paraId="6794F66A" w14:textId="617AFD92" w:rsidR="00D262BA" w:rsidRPr="00763C1E" w:rsidDel="003F3F5F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6-13T10:50:00Z"/>
                <w:lang w:val="es-ES"/>
              </w:rPr>
            </w:pPr>
            <w:del w:id="12" w:author="Eduardo RICO VILAR" w:date="2023-06-13T10:50:00Z">
              <w:r w:rsidRPr="00763C1E" w:rsidDel="003F3F5F">
                <w:rPr>
                  <w:b/>
                  <w:bCs/>
                  <w:lang w:val="es-ES"/>
                </w:rPr>
                <w:delText>Principales encargados de la ejecución:</w:delText>
              </w:r>
              <w:r w:rsidRPr="00763C1E" w:rsidDel="003F3F5F">
                <w:rPr>
                  <w:lang w:val="es-ES"/>
                </w:rPr>
                <w:delText xml:space="preserve"> </w:delText>
              </w:r>
              <w:r w:rsidR="00247E88" w:rsidRPr="00763C1E" w:rsidDel="003F3F5F">
                <w:rPr>
                  <w:lang w:val="es-ES"/>
                </w:rPr>
                <w:delText>el Consejo Ejecutivo y la Secretaría.</w:delText>
              </w:r>
            </w:del>
          </w:p>
          <w:p w14:paraId="58BE28F5" w14:textId="28E92F5E" w:rsidR="00D262BA" w:rsidRPr="00763C1E" w:rsidDel="003F3F5F" w:rsidRDefault="00D262BA" w:rsidP="009D5D60">
            <w:pPr>
              <w:pStyle w:val="WMOBodyText"/>
              <w:spacing w:before="160"/>
              <w:jc w:val="left"/>
              <w:rPr>
                <w:del w:id="13" w:author="Eduardo RICO VILAR" w:date="2023-06-13T10:50:00Z"/>
                <w:lang w:val="es-ES"/>
              </w:rPr>
            </w:pPr>
            <w:del w:id="14" w:author="Eduardo RICO VILAR" w:date="2023-06-13T10:50:00Z">
              <w:r w:rsidRPr="00763C1E" w:rsidDel="003F3F5F">
                <w:rPr>
                  <w:b/>
                  <w:bCs/>
                  <w:lang w:val="es-ES"/>
                </w:rPr>
                <w:delText>Cronograma:</w:delText>
              </w:r>
              <w:r w:rsidRPr="00763C1E" w:rsidDel="003F3F5F">
                <w:rPr>
                  <w:lang w:val="es-ES"/>
                </w:rPr>
                <w:delText xml:space="preserve"> </w:delText>
              </w:r>
              <w:r w:rsidR="00247E88" w:rsidRPr="00763C1E" w:rsidDel="003F3F5F">
                <w:rPr>
                  <w:lang w:val="es-ES"/>
                </w:rPr>
                <w:delText>2024-2027</w:delText>
              </w:r>
              <w:r w:rsidR="008D34AF" w:rsidRPr="00763C1E" w:rsidDel="003F3F5F">
                <w:rPr>
                  <w:bCs/>
                  <w:lang w:val="es-ES"/>
                </w:rPr>
                <w:delText>.</w:delText>
              </w:r>
            </w:del>
          </w:p>
          <w:p w14:paraId="123620CA" w14:textId="77329887" w:rsidR="00D262BA" w:rsidRPr="00763C1E" w:rsidDel="003F3F5F" w:rsidRDefault="00D262BA" w:rsidP="009D5D60">
            <w:pPr>
              <w:pStyle w:val="WMOBodyText"/>
              <w:spacing w:before="160" w:after="240"/>
              <w:jc w:val="left"/>
              <w:rPr>
                <w:del w:id="15" w:author="Eduardo RICO VILAR" w:date="2023-06-13T10:50:00Z"/>
                <w:b/>
                <w:bCs/>
                <w:sz w:val="22"/>
                <w:szCs w:val="22"/>
                <w:lang w:val="es-ES"/>
              </w:rPr>
            </w:pPr>
            <w:del w:id="16" w:author="Eduardo RICO VILAR" w:date="2023-06-13T10:50:00Z">
              <w:r w:rsidRPr="00763C1E" w:rsidDel="003F3F5F">
                <w:rPr>
                  <w:b/>
                  <w:bCs/>
                  <w:lang w:val="es-ES"/>
                </w:rPr>
                <w:delText>Medida prevista:</w:delText>
              </w:r>
              <w:r w:rsidRPr="00763C1E" w:rsidDel="003F3F5F">
                <w:rPr>
                  <w:lang w:val="es-ES"/>
                </w:rPr>
                <w:delText xml:space="preserve"> </w:delText>
              </w:r>
              <w:r w:rsidR="00247E88" w:rsidRPr="00763C1E" w:rsidDel="003F3F5F">
                <w:rPr>
                  <w:lang w:val="es-ES"/>
                </w:rPr>
                <w:delText>aprobar el proyecto de resolución propuesto.</w:delText>
              </w:r>
            </w:del>
          </w:p>
        </w:tc>
      </w:tr>
    </w:tbl>
    <w:p w14:paraId="7CF55EE0" w14:textId="3EAB0053" w:rsidR="00D262BA" w:rsidRPr="00763C1E" w:rsidDel="003F3F5F" w:rsidRDefault="00D262BA" w:rsidP="00EC7CF5">
      <w:pPr>
        <w:pStyle w:val="WMOBodyText"/>
        <w:spacing w:before="0"/>
        <w:rPr>
          <w:del w:id="17" w:author="Eduardo RICO VILAR" w:date="2023-06-13T10:50:00Z"/>
          <w:lang w:val="es-ES"/>
        </w:rPr>
      </w:pPr>
    </w:p>
    <w:p w14:paraId="6C45AD4F" w14:textId="77777777" w:rsidR="0047720E" w:rsidRPr="00763C1E" w:rsidRDefault="00B01B02">
      <w:pPr>
        <w:tabs>
          <w:tab w:val="clear" w:pos="1134"/>
        </w:tabs>
        <w:jc w:val="left"/>
        <w:rPr>
          <w:lang w:val="es-ES"/>
        </w:rPr>
      </w:pPr>
      <w:r w:rsidRPr="00763C1E">
        <w:rPr>
          <w:lang w:val="es-ES"/>
        </w:rPr>
        <w:br w:type="page"/>
      </w:r>
    </w:p>
    <w:p w14:paraId="30F72D17" w14:textId="1F87472F" w:rsidR="00814CC6" w:rsidRPr="00763C1E" w:rsidRDefault="001527A3" w:rsidP="001D3CFB">
      <w:pPr>
        <w:pStyle w:val="Heading1"/>
        <w:rPr>
          <w:lang w:val="es-ES"/>
        </w:rPr>
      </w:pPr>
      <w:r w:rsidRPr="00763C1E">
        <w:rPr>
          <w:lang w:val="es-ES"/>
        </w:rPr>
        <w:lastRenderedPageBreak/>
        <w:t>PROYECTO DE RESOLUCIÓN</w:t>
      </w:r>
    </w:p>
    <w:p w14:paraId="1589A98B" w14:textId="5C11A625" w:rsidR="00814CC6" w:rsidRPr="00763C1E" w:rsidRDefault="001527A3" w:rsidP="001527A3">
      <w:pPr>
        <w:pStyle w:val="Heading2"/>
        <w:rPr>
          <w:lang w:val="es-ES"/>
        </w:rPr>
      </w:pPr>
      <w:r w:rsidRPr="00763C1E">
        <w:rPr>
          <w:lang w:val="es-ES"/>
        </w:rPr>
        <w:t xml:space="preserve">Proyecto de Resolución </w:t>
      </w:r>
      <w:r w:rsidR="00247E88" w:rsidRPr="00763C1E">
        <w:rPr>
          <w:lang w:val="es-ES"/>
        </w:rPr>
        <w:t>6.3(1)</w:t>
      </w:r>
      <w:r w:rsidRPr="00763C1E">
        <w:rPr>
          <w:lang w:val="es-ES"/>
        </w:rPr>
        <w:t>/1</w:t>
      </w:r>
      <w:r w:rsidR="00814CC6" w:rsidRPr="00763C1E">
        <w:rPr>
          <w:lang w:val="es-ES"/>
        </w:rPr>
        <w:t xml:space="preserve"> </w:t>
      </w:r>
      <w:r w:rsidR="00A41E35" w:rsidRPr="00763C1E">
        <w:rPr>
          <w:lang w:val="es-ES"/>
        </w:rPr>
        <w:t>(</w:t>
      </w:r>
      <w:r w:rsidR="001E6FA8" w:rsidRPr="00763C1E">
        <w:rPr>
          <w:lang w:val="es-ES"/>
        </w:rPr>
        <w:t>Cg-19</w:t>
      </w:r>
      <w:r w:rsidR="00A41E35" w:rsidRPr="00763C1E">
        <w:rPr>
          <w:lang w:val="es-ES"/>
        </w:rPr>
        <w:t>)</w:t>
      </w:r>
    </w:p>
    <w:p w14:paraId="5D39F955" w14:textId="3F518676" w:rsidR="00814CC6" w:rsidRPr="00763C1E" w:rsidRDefault="00247E88" w:rsidP="001D3CFB">
      <w:pPr>
        <w:pStyle w:val="Heading2"/>
        <w:rPr>
          <w:lang w:val="es-ES"/>
        </w:rPr>
      </w:pPr>
      <w:r w:rsidRPr="00763C1E">
        <w:rPr>
          <w:lang w:val="es-ES"/>
        </w:rPr>
        <w:t xml:space="preserve">Utilización del superávit en efectivo </w:t>
      </w:r>
      <w:r w:rsidRPr="00763C1E">
        <w:rPr>
          <w:lang w:val="es-ES"/>
        </w:rPr>
        <w:br/>
        <w:t>resultante del decimoctavo período financiero</w:t>
      </w:r>
    </w:p>
    <w:p w14:paraId="141F28CB" w14:textId="77777777" w:rsidR="002204FD" w:rsidRPr="00763C1E" w:rsidRDefault="001E6FA8" w:rsidP="003245D3">
      <w:pPr>
        <w:pStyle w:val="WMOBodyText"/>
        <w:rPr>
          <w:lang w:val="es-ES"/>
        </w:rPr>
      </w:pPr>
      <w:r w:rsidRPr="00763C1E">
        <w:rPr>
          <w:lang w:val="es-ES"/>
        </w:rPr>
        <w:t>El CONGRESO METEOROLÓGICO MUNDIAL</w:t>
      </w:r>
      <w:r w:rsidR="001527A3" w:rsidRPr="00763C1E">
        <w:rPr>
          <w:lang w:val="es-ES"/>
        </w:rPr>
        <w:t>,</w:t>
      </w:r>
    </w:p>
    <w:p w14:paraId="1A2281D8" w14:textId="4D503C50" w:rsidR="00247E88" w:rsidRPr="00763C1E" w:rsidRDefault="00247E88" w:rsidP="00247E88">
      <w:pPr>
        <w:pStyle w:val="WMOBodyText"/>
        <w:snapToGrid w:val="0"/>
        <w:rPr>
          <w:lang w:val="es-ES"/>
        </w:rPr>
      </w:pPr>
      <w:r w:rsidRPr="00763C1E">
        <w:rPr>
          <w:b/>
          <w:bCs/>
          <w:lang w:val="es-ES"/>
        </w:rPr>
        <w:t xml:space="preserve">Habiendo examinado </w:t>
      </w:r>
      <w:r w:rsidRPr="00763C1E">
        <w:rPr>
          <w:lang w:val="es-ES"/>
        </w:rPr>
        <w:t xml:space="preserve">el informe </w:t>
      </w:r>
      <w:r w:rsidR="008F37E5" w:rsidRPr="00763C1E">
        <w:rPr>
          <w:lang w:val="es-ES"/>
        </w:rPr>
        <w:t>d</w:t>
      </w:r>
      <w:r w:rsidRPr="00763C1E">
        <w:rPr>
          <w:lang w:val="es-ES"/>
        </w:rPr>
        <w:t>el Secretario General al Decimonoveno Congreso Meteorológico Mundial,</w:t>
      </w:r>
    </w:p>
    <w:p w14:paraId="38DBFF21" w14:textId="539CE048" w:rsidR="00247E88" w:rsidRPr="00763C1E" w:rsidRDefault="00247E88" w:rsidP="00247E88">
      <w:pPr>
        <w:pStyle w:val="WMOBodyText"/>
        <w:snapToGrid w:val="0"/>
        <w:rPr>
          <w:i/>
          <w:iCs/>
          <w:lang w:val="es-ES"/>
        </w:rPr>
      </w:pPr>
      <w:r w:rsidRPr="00763C1E">
        <w:rPr>
          <w:b/>
          <w:bCs/>
          <w:lang w:val="es-ES"/>
        </w:rPr>
        <w:t xml:space="preserve">Notando </w:t>
      </w:r>
      <w:r w:rsidRPr="00763C1E">
        <w:rPr>
          <w:lang w:val="es-ES"/>
        </w:rPr>
        <w:t xml:space="preserve">el superávit en efectivo que está previsto que resulte del decimoctavo período financiero, según lo dispuesto en el </w:t>
      </w:r>
      <w:hyperlink w:anchor="AnexoResolución" w:history="1">
        <w:r w:rsidRPr="00763C1E">
          <w:rPr>
            <w:rStyle w:val="Hyperlink"/>
            <w:lang w:val="es-ES"/>
          </w:rPr>
          <w:t>anexo</w:t>
        </w:r>
      </w:hyperlink>
      <w:r w:rsidRPr="00763C1E">
        <w:rPr>
          <w:lang w:val="es-ES"/>
        </w:rPr>
        <w:t xml:space="preserve"> a la presente resolución,</w:t>
      </w:r>
    </w:p>
    <w:p w14:paraId="6AD76FA6" w14:textId="023843BB" w:rsidR="00247E88" w:rsidRPr="00763C1E" w:rsidRDefault="00247E88" w:rsidP="00247E88">
      <w:pPr>
        <w:pStyle w:val="WMOBodyText"/>
        <w:snapToGrid w:val="0"/>
        <w:rPr>
          <w:lang w:val="es-ES"/>
        </w:rPr>
      </w:pPr>
      <w:r w:rsidRPr="00763C1E">
        <w:rPr>
          <w:b/>
          <w:bCs/>
          <w:lang w:val="es-ES"/>
        </w:rPr>
        <w:t xml:space="preserve">Autoriza </w:t>
      </w:r>
      <w:r w:rsidRPr="00763C1E">
        <w:rPr>
          <w:lang w:val="es-ES"/>
        </w:rPr>
        <w:t xml:space="preserve">la suspensión de la aplicación de la </w:t>
      </w:r>
      <w:hyperlink r:id="rId12" w:anchor="page=131" w:history="1">
        <w:r w:rsidRPr="00763C1E">
          <w:rPr>
            <w:rStyle w:val="Hyperlink"/>
            <w:lang w:val="es-ES"/>
          </w:rPr>
          <w:t>regla 9.1 del Reglamento Financiero</w:t>
        </w:r>
      </w:hyperlink>
      <w:r w:rsidRPr="00763C1E">
        <w:rPr>
          <w:lang w:val="es-ES"/>
        </w:rPr>
        <w:t xml:space="preserve"> (</w:t>
      </w:r>
      <w:r w:rsidRPr="00763C1E">
        <w:rPr>
          <w:i/>
          <w:iCs/>
          <w:lang w:val="es-ES"/>
        </w:rPr>
        <w:t>Documentos fundamentales Nº 1</w:t>
      </w:r>
      <w:r w:rsidRPr="00763C1E">
        <w:rPr>
          <w:lang w:val="es-ES"/>
        </w:rPr>
        <w:t xml:space="preserve"> (OMM-Nº 15)) durante el decimonoveno período financiero (202</w:t>
      </w:r>
      <w:r w:rsidR="002B063C" w:rsidRPr="00763C1E">
        <w:rPr>
          <w:lang w:val="es-ES"/>
        </w:rPr>
        <w:t>4</w:t>
      </w:r>
      <w:r w:rsidRPr="00763C1E">
        <w:rPr>
          <w:lang w:val="es-ES"/>
        </w:rPr>
        <w:t>-202</w:t>
      </w:r>
      <w:r w:rsidR="002B063C" w:rsidRPr="00763C1E">
        <w:rPr>
          <w:lang w:val="es-ES"/>
        </w:rPr>
        <w:t>7</w:t>
      </w:r>
      <w:r w:rsidRPr="00763C1E">
        <w:rPr>
          <w:lang w:val="es-ES"/>
        </w:rPr>
        <w:t xml:space="preserve">) en lo que respecta a la </w:t>
      </w:r>
      <w:r w:rsidR="00F52FEF">
        <w:rPr>
          <w:lang w:val="es-ES"/>
        </w:rPr>
        <w:t>distribución</w:t>
      </w:r>
      <w:r w:rsidRPr="00763C1E">
        <w:rPr>
          <w:lang w:val="es-ES"/>
        </w:rPr>
        <w:t xml:space="preserve"> del superávit en efectivo que pueda resultar del decimoctavo período financiero (2020-2023);</w:t>
      </w:r>
    </w:p>
    <w:p w14:paraId="0C4635FB" w14:textId="6BC0D260" w:rsidR="00CF40BF" w:rsidRPr="00763C1E" w:rsidRDefault="00247E88" w:rsidP="00247E88">
      <w:pPr>
        <w:pStyle w:val="WMOBodyText"/>
        <w:rPr>
          <w:bCs/>
          <w:lang w:val="es-ES"/>
        </w:rPr>
      </w:pPr>
      <w:r w:rsidRPr="00763C1E">
        <w:rPr>
          <w:b/>
          <w:bCs/>
          <w:lang w:val="es-ES"/>
        </w:rPr>
        <w:t xml:space="preserve">Delega </w:t>
      </w:r>
      <w:r w:rsidRPr="00763C1E">
        <w:rPr>
          <w:lang w:val="es-ES"/>
        </w:rPr>
        <w:t xml:space="preserve">en el Consejo Ejecutivo la asignación de ese superávit en efectivo </w:t>
      </w:r>
      <w:ins w:id="18" w:author="Eduardo RICO VILAR" w:date="2023-06-13T10:51:00Z">
        <w:r w:rsidR="001B6BAC">
          <w:rPr>
            <w:lang w:val="es-ES"/>
          </w:rPr>
          <w:t xml:space="preserve">de conformidad con lo dispuesto en la Resolución </w:t>
        </w:r>
        <w:r w:rsidR="00A336BD">
          <w:rPr>
            <w:bCs/>
          </w:rPr>
          <w:t xml:space="preserve">3.1(2)/1 (Cg-19) </w:t>
        </w:r>
      </w:ins>
      <w:del w:id="19" w:author="Eduardo RICO VILAR" w:date="2023-06-13T10:51:00Z">
        <w:r w:rsidRPr="00763C1E" w:rsidDel="00A336BD">
          <w:rPr>
            <w:lang w:val="es-ES"/>
          </w:rPr>
          <w:delText>a actividades prioritarias</w:delText>
        </w:r>
      </w:del>
      <w:r w:rsidRPr="00763C1E">
        <w:rPr>
          <w:lang w:val="es-ES"/>
        </w:rPr>
        <w:t>.</w:t>
      </w:r>
      <w:ins w:id="20" w:author="Eduardo RICO VILAR" w:date="2023-06-13T10:51:00Z">
        <w:r w:rsidR="00A336BD">
          <w:rPr>
            <w:lang w:val="es-ES"/>
          </w:rPr>
          <w:t xml:space="preserve"> </w:t>
        </w:r>
        <w:r w:rsidR="00A336BD" w:rsidRPr="00A336BD">
          <w:rPr>
            <w:i/>
            <w:iCs/>
            <w:lang w:val="es-ES"/>
          </w:rPr>
          <w:t>[Suiza]</w:t>
        </w:r>
      </w:ins>
    </w:p>
    <w:p w14:paraId="7C91A7AF" w14:textId="77777777" w:rsidR="00157949" w:rsidRPr="00763C1E" w:rsidRDefault="00157949" w:rsidP="001527A3">
      <w:pPr>
        <w:spacing w:before="480"/>
        <w:jc w:val="center"/>
        <w:rPr>
          <w:lang w:val="es-ES"/>
        </w:rPr>
      </w:pPr>
      <w:r w:rsidRPr="00763C1E">
        <w:rPr>
          <w:lang w:val="es-ES"/>
        </w:rPr>
        <w:t>___________</w:t>
      </w:r>
    </w:p>
    <w:p w14:paraId="7ADAEC0B" w14:textId="77777777" w:rsidR="001527A3" w:rsidRPr="00763C1E" w:rsidRDefault="00000000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763C1E">
          <w:rPr>
            <w:rStyle w:val="Hyperlink"/>
            <w:lang w:val="es-ES"/>
          </w:rPr>
          <w:t>Anexo: 1</w:t>
        </w:r>
      </w:hyperlink>
    </w:p>
    <w:p w14:paraId="3B9E4B6C" w14:textId="77777777" w:rsidR="00157949" w:rsidRPr="00763C1E" w:rsidRDefault="00157949" w:rsidP="00E47778">
      <w:pPr>
        <w:pStyle w:val="WMONote"/>
        <w:rPr>
          <w:lang w:val="es-ES"/>
        </w:rPr>
      </w:pPr>
      <w:r w:rsidRPr="00763C1E">
        <w:rPr>
          <w:lang w:val="es-ES"/>
        </w:rPr>
        <w:t>______</w:t>
      </w:r>
      <w:r w:rsidR="00ED709D" w:rsidRPr="00763C1E">
        <w:rPr>
          <w:lang w:val="es-ES"/>
        </w:rPr>
        <w:t>_</w:t>
      </w:r>
    </w:p>
    <w:p w14:paraId="42C03797" w14:textId="14AC0CF4" w:rsidR="001527A3" w:rsidRPr="00763C1E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763C1E">
        <w:rPr>
          <w:lang w:val="es-ES"/>
        </w:rPr>
        <w:t>Nota:</w:t>
      </w:r>
      <w:r w:rsidR="00ED709D" w:rsidRPr="00763C1E">
        <w:rPr>
          <w:lang w:val="es-ES"/>
        </w:rPr>
        <w:tab/>
      </w:r>
      <w:r w:rsidRPr="00763C1E">
        <w:rPr>
          <w:lang w:val="es-ES"/>
        </w:rPr>
        <w:t xml:space="preserve">La presente </w:t>
      </w:r>
      <w:r w:rsidR="00247E88" w:rsidRPr="00763C1E">
        <w:rPr>
          <w:lang w:val="es-ES"/>
        </w:rPr>
        <w:t>r</w:t>
      </w:r>
      <w:r w:rsidRPr="00763C1E">
        <w:rPr>
          <w:lang w:val="es-ES"/>
        </w:rPr>
        <w:t xml:space="preserve">esolución sustituye a la </w:t>
      </w:r>
      <w:hyperlink r:id="rId13" w:anchor="page=38" w:history="1">
        <w:r w:rsidRPr="00763C1E">
          <w:rPr>
            <w:rStyle w:val="Hyperlink"/>
            <w:lang w:val="es-ES"/>
          </w:rPr>
          <w:t xml:space="preserve">Resolución </w:t>
        </w:r>
        <w:r w:rsidR="00247E88" w:rsidRPr="00763C1E">
          <w:rPr>
            <w:rStyle w:val="Hyperlink"/>
            <w:lang w:val="es-ES"/>
          </w:rPr>
          <w:t>3</w:t>
        </w:r>
        <w:r w:rsidRPr="00763C1E">
          <w:rPr>
            <w:rStyle w:val="Hyperlink"/>
            <w:lang w:val="es-ES"/>
          </w:rPr>
          <w:t xml:space="preserve"> (</w:t>
        </w:r>
        <w:r w:rsidR="00247E88" w:rsidRPr="00763C1E">
          <w:rPr>
            <w:rStyle w:val="Hyperlink"/>
            <w:lang w:val="es-ES"/>
          </w:rPr>
          <w:t>Cg-18</w:t>
        </w:r>
        <w:r w:rsidRPr="00763C1E">
          <w:rPr>
            <w:rStyle w:val="Hyperlink"/>
            <w:lang w:val="es-ES"/>
          </w:rPr>
          <w:t>)</w:t>
        </w:r>
      </w:hyperlink>
      <w:r w:rsidR="00247E88" w:rsidRPr="00763C1E">
        <w:rPr>
          <w:lang w:val="es-ES"/>
        </w:rPr>
        <w:t xml:space="preserve"> — Utilización del superávit en efectivo resultante del decimoséptimo período financiero (2016-2019), que deja de estar en vigor.</w:t>
      </w:r>
    </w:p>
    <w:p w14:paraId="63216F06" w14:textId="77777777" w:rsidR="002204FD" w:rsidRPr="00763C1E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763C1E">
        <w:rPr>
          <w:lang w:val="es-ES"/>
        </w:rPr>
        <w:br w:type="page"/>
      </w:r>
    </w:p>
    <w:p w14:paraId="14AD2AD9" w14:textId="14D00C14" w:rsidR="00814CC6" w:rsidRPr="00763C1E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21" w:name="_Annex_to_draft_3"/>
      <w:bookmarkStart w:id="22" w:name="AnexoResolución"/>
      <w:bookmarkEnd w:id="21"/>
      <w:bookmarkEnd w:id="22"/>
      <w:r w:rsidRPr="00763C1E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247E88" w:rsidRPr="00763C1E">
        <w:rPr>
          <w:b/>
          <w:bCs/>
          <w:sz w:val="22"/>
          <w:szCs w:val="22"/>
          <w:lang w:val="es-ES"/>
        </w:rPr>
        <w:t>6.3(1)</w:t>
      </w:r>
      <w:r w:rsidR="00814CC6" w:rsidRPr="00763C1E">
        <w:rPr>
          <w:b/>
          <w:bCs/>
          <w:sz w:val="22"/>
          <w:szCs w:val="22"/>
          <w:lang w:val="es-ES"/>
        </w:rPr>
        <w:t xml:space="preserve">/1 </w:t>
      </w:r>
      <w:r w:rsidR="00A41E35" w:rsidRPr="00763C1E">
        <w:rPr>
          <w:b/>
          <w:bCs/>
          <w:sz w:val="22"/>
          <w:szCs w:val="22"/>
          <w:lang w:val="es-ES"/>
        </w:rPr>
        <w:t>(</w:t>
      </w:r>
      <w:r w:rsidR="002331ED" w:rsidRPr="00763C1E">
        <w:rPr>
          <w:b/>
          <w:bCs/>
          <w:sz w:val="22"/>
          <w:szCs w:val="22"/>
          <w:lang w:val="es-ES"/>
        </w:rPr>
        <w:t>Cg-19</w:t>
      </w:r>
      <w:r w:rsidR="00A41E35" w:rsidRPr="00763C1E">
        <w:rPr>
          <w:b/>
          <w:bCs/>
          <w:sz w:val="22"/>
          <w:szCs w:val="22"/>
          <w:lang w:val="es-ES"/>
        </w:rPr>
        <w:t>)</w:t>
      </w:r>
    </w:p>
    <w:p w14:paraId="52518F5D" w14:textId="07DD72E1" w:rsidR="00814CC6" w:rsidRPr="00763C1E" w:rsidRDefault="00286DF8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763C1E">
        <w:rPr>
          <w:b/>
          <w:bCs/>
          <w:sz w:val="22"/>
          <w:szCs w:val="22"/>
          <w:lang w:val="es-ES"/>
        </w:rPr>
        <w:t>Previsión de s</w:t>
      </w:r>
      <w:r w:rsidR="00247E88" w:rsidRPr="00763C1E">
        <w:rPr>
          <w:b/>
          <w:bCs/>
          <w:sz w:val="22"/>
          <w:szCs w:val="22"/>
          <w:lang w:val="es-ES"/>
        </w:rPr>
        <w:t>uperávit en efectivo</w:t>
      </w:r>
      <w:r w:rsidRPr="00763C1E">
        <w:rPr>
          <w:b/>
          <w:bCs/>
          <w:sz w:val="22"/>
          <w:szCs w:val="22"/>
          <w:lang w:val="es-ES"/>
        </w:rPr>
        <w:t xml:space="preserve"> </w:t>
      </w:r>
      <w:r w:rsidR="00247E88" w:rsidRPr="00763C1E">
        <w:rPr>
          <w:b/>
          <w:bCs/>
          <w:sz w:val="22"/>
          <w:szCs w:val="22"/>
          <w:lang w:val="es-ES"/>
        </w:rPr>
        <w:br/>
      </w:r>
      <w:r w:rsidRPr="00763C1E">
        <w:rPr>
          <w:b/>
          <w:bCs/>
          <w:sz w:val="22"/>
          <w:szCs w:val="22"/>
          <w:lang w:val="es-ES"/>
        </w:rPr>
        <w:t xml:space="preserve">resultante </w:t>
      </w:r>
      <w:r w:rsidR="00247E88" w:rsidRPr="00763C1E">
        <w:rPr>
          <w:b/>
          <w:bCs/>
          <w:sz w:val="22"/>
          <w:szCs w:val="22"/>
          <w:lang w:val="es-ES"/>
        </w:rPr>
        <w:t>del decimoctavo período financiero (2020-2023)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327"/>
        <w:gridCol w:w="664"/>
        <w:gridCol w:w="743"/>
        <w:gridCol w:w="3109"/>
        <w:gridCol w:w="286"/>
        <w:gridCol w:w="706"/>
        <w:gridCol w:w="286"/>
        <w:gridCol w:w="850"/>
        <w:gridCol w:w="993"/>
        <w:gridCol w:w="998"/>
        <w:gridCol w:w="138"/>
        <w:gridCol w:w="814"/>
        <w:gridCol w:w="179"/>
      </w:tblGrid>
      <w:tr w:rsidR="00247E88" w:rsidRPr="00763C1E" w14:paraId="7D33BA1F" w14:textId="77777777" w:rsidTr="00730FD8">
        <w:trPr>
          <w:gridAfter w:val="1"/>
          <w:wAfter w:w="179" w:type="dxa"/>
          <w:trHeight w:val="334"/>
        </w:trPr>
        <w:tc>
          <w:tcPr>
            <w:tcW w:w="9914" w:type="dxa"/>
            <w:gridSpan w:val="12"/>
            <w:noWrap/>
            <w:vAlign w:val="bottom"/>
            <w:hideMark/>
          </w:tcPr>
          <w:p w14:paraId="3A7031D0" w14:textId="77777777" w:rsidR="00247E88" w:rsidRPr="00763C1E" w:rsidRDefault="00247E88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FONDO GENERAL</w:t>
            </w:r>
          </w:p>
        </w:tc>
      </w:tr>
      <w:tr w:rsidR="00247E88" w:rsidRPr="00025AE1" w14:paraId="5295C652" w14:textId="77777777" w:rsidTr="00730FD8">
        <w:trPr>
          <w:gridAfter w:val="1"/>
          <w:wAfter w:w="179" w:type="dxa"/>
          <w:trHeight w:val="296"/>
        </w:trPr>
        <w:tc>
          <w:tcPr>
            <w:tcW w:w="9914" w:type="dxa"/>
            <w:gridSpan w:val="12"/>
            <w:noWrap/>
            <w:vAlign w:val="bottom"/>
            <w:hideMark/>
          </w:tcPr>
          <w:p w14:paraId="447834FE" w14:textId="77777777" w:rsidR="00247E88" w:rsidRPr="00763C1E" w:rsidRDefault="00247E88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Estado del superávit o déficit en efectivo</w:t>
            </w:r>
          </w:p>
        </w:tc>
      </w:tr>
      <w:tr w:rsidR="00247E88" w:rsidRPr="00025AE1" w14:paraId="52A6C603" w14:textId="77777777" w:rsidTr="00730FD8">
        <w:trPr>
          <w:gridAfter w:val="1"/>
          <w:wAfter w:w="179" w:type="dxa"/>
          <w:trHeight w:val="258"/>
        </w:trPr>
        <w:tc>
          <w:tcPr>
            <w:tcW w:w="9914" w:type="dxa"/>
            <w:gridSpan w:val="12"/>
            <w:noWrap/>
            <w:vAlign w:val="bottom"/>
            <w:hideMark/>
          </w:tcPr>
          <w:p w14:paraId="56E60DA8" w14:textId="29414CB6" w:rsidR="00247E88" w:rsidRPr="00183EBD" w:rsidRDefault="00F94E42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183EBD">
              <w:rPr>
                <w:b/>
                <w:bCs/>
                <w:lang w:val="es-ES"/>
              </w:rPr>
              <w:t>d</w:t>
            </w:r>
            <w:r w:rsidR="00247E88" w:rsidRPr="00183EBD">
              <w:rPr>
                <w:b/>
                <w:bCs/>
                <w:lang w:val="es-ES"/>
              </w:rPr>
              <w:t>urante el decimoctavo período financiero (2020-2023)</w:t>
            </w:r>
          </w:p>
        </w:tc>
      </w:tr>
      <w:tr w:rsidR="00247E88" w:rsidRPr="00025AE1" w14:paraId="2B57C100" w14:textId="77777777" w:rsidTr="00730FD8">
        <w:trPr>
          <w:gridAfter w:val="1"/>
          <w:wAfter w:w="179" w:type="dxa"/>
          <w:trHeight w:val="688"/>
        </w:trPr>
        <w:tc>
          <w:tcPr>
            <w:tcW w:w="9914" w:type="dxa"/>
            <w:gridSpan w:val="12"/>
            <w:vAlign w:val="bottom"/>
            <w:hideMark/>
          </w:tcPr>
          <w:p w14:paraId="63075514" w14:textId="3E643A8E" w:rsidR="00247E88" w:rsidRPr="00763C1E" w:rsidRDefault="00247E88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 xml:space="preserve">Valores </w:t>
            </w:r>
            <w:r w:rsidR="00585185" w:rsidRPr="00763C1E">
              <w:rPr>
                <w:lang w:val="es-ES"/>
              </w:rPr>
              <w:t xml:space="preserve">calculados a partir de </w:t>
            </w:r>
            <w:r w:rsidRPr="00763C1E">
              <w:rPr>
                <w:lang w:val="es-ES"/>
              </w:rPr>
              <w:t xml:space="preserve">los montos realmente recibidos a lo largo de 2022, </w:t>
            </w:r>
            <w:r w:rsidR="006E2A23">
              <w:rPr>
                <w:lang w:val="es-ES"/>
              </w:rPr>
              <w:br/>
            </w:r>
            <w:r w:rsidRPr="00763C1E">
              <w:rPr>
                <w:lang w:val="es-ES"/>
              </w:rPr>
              <w:t xml:space="preserve">los ingresos previstos para 2023, los gastos reales efectuados a lo largo de 2022, </w:t>
            </w:r>
            <w:r w:rsidR="006E2A23">
              <w:rPr>
                <w:lang w:val="es-ES"/>
              </w:rPr>
              <w:br/>
            </w:r>
            <w:r w:rsidRPr="00763C1E">
              <w:rPr>
                <w:lang w:val="es-ES"/>
              </w:rPr>
              <w:t>los gastos previstos para 2023 y los ahorros previstos para 2022 y 2023</w:t>
            </w:r>
          </w:p>
        </w:tc>
      </w:tr>
      <w:tr w:rsidR="00247E88" w:rsidRPr="00025AE1" w14:paraId="248EA904" w14:textId="77777777" w:rsidTr="00730FD8">
        <w:trPr>
          <w:gridAfter w:val="1"/>
          <w:wAfter w:w="179" w:type="dxa"/>
          <w:trHeight w:val="258"/>
        </w:trPr>
        <w:tc>
          <w:tcPr>
            <w:tcW w:w="9914" w:type="dxa"/>
            <w:gridSpan w:val="12"/>
            <w:noWrap/>
            <w:vAlign w:val="bottom"/>
            <w:hideMark/>
          </w:tcPr>
          <w:p w14:paraId="6093E395" w14:textId="77777777" w:rsidR="00247E88" w:rsidRPr="00763C1E" w:rsidRDefault="00247E88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i/>
                <w:iCs/>
                <w:color w:val="000000"/>
                <w:lang w:val="es-ES"/>
              </w:rPr>
            </w:pPr>
            <w:r w:rsidRPr="00763C1E">
              <w:rPr>
                <w:i/>
                <w:iCs/>
                <w:lang w:val="es-ES"/>
              </w:rPr>
              <w:t>(montos expresados en miles de francos suizos)</w:t>
            </w:r>
          </w:p>
        </w:tc>
      </w:tr>
      <w:tr w:rsidR="00247E88" w:rsidRPr="00025AE1" w14:paraId="1E5DF6AC" w14:textId="77777777" w:rsidTr="00730FD8">
        <w:trPr>
          <w:gridAfter w:val="1"/>
          <w:wAfter w:w="176" w:type="dxa"/>
          <w:trHeight w:val="258"/>
        </w:trPr>
        <w:tc>
          <w:tcPr>
            <w:tcW w:w="328" w:type="dxa"/>
            <w:noWrap/>
            <w:vAlign w:val="bottom"/>
            <w:hideMark/>
          </w:tcPr>
          <w:p w14:paraId="0FF6C8C9" w14:textId="77777777" w:rsidR="00247E88" w:rsidRPr="00763C1E" w:rsidRDefault="00247E88">
            <w:pPr>
              <w:rPr>
                <w:lang w:val="es-ES"/>
              </w:rPr>
            </w:pPr>
          </w:p>
        </w:tc>
        <w:tc>
          <w:tcPr>
            <w:tcW w:w="665" w:type="dxa"/>
            <w:noWrap/>
            <w:vAlign w:val="bottom"/>
            <w:hideMark/>
          </w:tcPr>
          <w:p w14:paraId="098181B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14:paraId="48591F65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3396" w:type="dxa"/>
            <w:gridSpan w:val="2"/>
            <w:noWrap/>
            <w:vAlign w:val="bottom"/>
            <w:hideMark/>
          </w:tcPr>
          <w:p w14:paraId="1E163318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14:paraId="54B2EB8C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6F032CCD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67DAB798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14:paraId="4CC23DA0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52" w:type="dxa"/>
            <w:gridSpan w:val="2"/>
            <w:noWrap/>
            <w:vAlign w:val="bottom"/>
            <w:hideMark/>
          </w:tcPr>
          <w:p w14:paraId="52C3032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47B26564" w14:textId="77777777" w:rsidTr="00730FD8">
        <w:trPr>
          <w:trHeight w:val="258"/>
        </w:trPr>
        <w:tc>
          <w:tcPr>
            <w:tcW w:w="4843" w:type="dxa"/>
            <w:gridSpan w:val="4"/>
            <w:noWrap/>
            <w:vAlign w:val="bottom"/>
            <w:hideMark/>
          </w:tcPr>
          <w:p w14:paraId="15CCDABC" w14:textId="77777777" w:rsidR="00247E88" w:rsidRPr="00763C1E" w:rsidRDefault="00247E88">
            <w:pPr>
              <w:rPr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F02540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2020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208FB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AF3B0E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2022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7978ED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2023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210B12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Total</w:t>
            </w:r>
          </w:p>
        </w:tc>
      </w:tr>
      <w:tr w:rsidR="00247E88" w:rsidRPr="00763C1E" w14:paraId="254D004D" w14:textId="77777777" w:rsidTr="00730FD8">
        <w:trPr>
          <w:trHeight w:val="258"/>
        </w:trPr>
        <w:tc>
          <w:tcPr>
            <w:tcW w:w="328" w:type="dxa"/>
            <w:noWrap/>
            <w:hideMark/>
          </w:tcPr>
          <w:p w14:paraId="21E87B7B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</w:t>
            </w:r>
          </w:p>
        </w:tc>
        <w:tc>
          <w:tcPr>
            <w:tcW w:w="4515" w:type="dxa"/>
            <w:gridSpan w:val="3"/>
            <w:noWrap/>
            <w:hideMark/>
          </w:tcPr>
          <w:p w14:paraId="6ED5E277" w14:textId="6CF75D9B" w:rsidR="00247E88" w:rsidRPr="00763C1E" w:rsidRDefault="00A949E2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Superávit</w:t>
            </w:r>
            <w:r w:rsidR="00247E88" w:rsidRPr="00763C1E">
              <w:rPr>
                <w:b/>
                <w:bCs/>
                <w:lang w:val="es-ES"/>
              </w:rPr>
              <w:t xml:space="preserve"> (déficit) en efectivo </w:t>
            </w:r>
            <w:r w:rsidR="00B34ED8">
              <w:rPr>
                <w:b/>
                <w:bCs/>
                <w:lang w:val="es-ES"/>
              </w:rPr>
              <w:br/>
            </w:r>
            <w:r w:rsidR="00247E88" w:rsidRPr="00763C1E">
              <w:rPr>
                <w:b/>
                <w:bCs/>
                <w:lang w:val="es-ES"/>
              </w:rPr>
              <w:t>al inicio del período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DE5B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(2 990)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197E3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10 991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C981C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16 007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14504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11 000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59638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(2 990)</w:t>
            </w:r>
          </w:p>
        </w:tc>
      </w:tr>
      <w:tr w:rsidR="00247E88" w:rsidRPr="00763C1E" w14:paraId="7C2F0E12" w14:textId="77777777" w:rsidTr="00730FD8">
        <w:trPr>
          <w:trHeight w:val="258"/>
        </w:trPr>
        <w:tc>
          <w:tcPr>
            <w:tcW w:w="328" w:type="dxa"/>
            <w:noWrap/>
            <w:hideMark/>
          </w:tcPr>
          <w:p w14:paraId="161148EA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</w:t>
            </w:r>
          </w:p>
        </w:tc>
        <w:tc>
          <w:tcPr>
            <w:tcW w:w="4515" w:type="dxa"/>
            <w:gridSpan w:val="3"/>
            <w:noWrap/>
            <w:hideMark/>
          </w:tcPr>
          <w:p w14:paraId="302702AA" w14:textId="6129EE39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Ingresos</w:t>
            </w:r>
          </w:p>
        </w:tc>
        <w:tc>
          <w:tcPr>
            <w:tcW w:w="992" w:type="dxa"/>
            <w:gridSpan w:val="2"/>
            <w:noWrap/>
            <w:hideMark/>
          </w:tcPr>
          <w:p w14:paraId="639DFC70" w14:textId="77777777" w:rsidR="00247E88" w:rsidRPr="00763C1E" w:rsidRDefault="00247E88">
            <w:pPr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3EEA35D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3A21760B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30BA4928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7595501B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00DBCC70" w14:textId="77777777" w:rsidTr="00730FD8">
        <w:trPr>
          <w:trHeight w:val="258"/>
        </w:trPr>
        <w:tc>
          <w:tcPr>
            <w:tcW w:w="328" w:type="dxa"/>
            <w:vMerge w:val="restart"/>
            <w:noWrap/>
            <w:hideMark/>
          </w:tcPr>
          <w:p w14:paraId="343BC8E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7496B282" w14:textId="77777777" w:rsidR="00247E88" w:rsidRPr="00763C1E" w:rsidRDefault="00247E88" w:rsidP="00730FD8">
            <w:pPr>
              <w:tabs>
                <w:tab w:val="left" w:pos="720"/>
              </w:tabs>
              <w:ind w:right="-134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2.1</w:t>
            </w:r>
          </w:p>
        </w:tc>
        <w:tc>
          <w:tcPr>
            <w:tcW w:w="3853" w:type="dxa"/>
            <w:gridSpan w:val="2"/>
            <w:noWrap/>
            <w:hideMark/>
          </w:tcPr>
          <w:p w14:paraId="544B23B4" w14:textId="153CB3A4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Contribuciones</w:t>
            </w:r>
          </w:p>
        </w:tc>
        <w:tc>
          <w:tcPr>
            <w:tcW w:w="992" w:type="dxa"/>
            <w:gridSpan w:val="2"/>
            <w:noWrap/>
            <w:hideMark/>
          </w:tcPr>
          <w:p w14:paraId="61A5A19B" w14:textId="77777777" w:rsidR="00247E88" w:rsidRPr="00763C1E" w:rsidRDefault="00247E88">
            <w:pPr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2A35A2C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66B1B215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4A09C60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73FE60FD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154F67CE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0B3EA85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7DCD38FE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45106BBC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2.1.1</w:t>
            </w:r>
          </w:p>
        </w:tc>
        <w:tc>
          <w:tcPr>
            <w:tcW w:w="3110" w:type="dxa"/>
            <w:noWrap/>
            <w:hideMark/>
          </w:tcPr>
          <w:p w14:paraId="2201EC7B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Contribuciones pendientes de pago al inicio del período</w:t>
            </w:r>
          </w:p>
        </w:tc>
        <w:tc>
          <w:tcPr>
            <w:tcW w:w="992" w:type="dxa"/>
            <w:gridSpan w:val="2"/>
            <w:noWrap/>
            <w:hideMark/>
          </w:tcPr>
          <w:p w14:paraId="3ED9F4B7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28 375</w:t>
            </w:r>
          </w:p>
        </w:tc>
        <w:tc>
          <w:tcPr>
            <w:tcW w:w="1136" w:type="dxa"/>
            <w:gridSpan w:val="2"/>
            <w:noWrap/>
            <w:hideMark/>
          </w:tcPr>
          <w:p w14:paraId="4A8DD5A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25 174</w:t>
            </w:r>
          </w:p>
        </w:tc>
        <w:tc>
          <w:tcPr>
            <w:tcW w:w="993" w:type="dxa"/>
            <w:noWrap/>
            <w:hideMark/>
          </w:tcPr>
          <w:p w14:paraId="3E49C128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30 761</w:t>
            </w:r>
          </w:p>
        </w:tc>
        <w:tc>
          <w:tcPr>
            <w:tcW w:w="1136" w:type="dxa"/>
            <w:gridSpan w:val="2"/>
            <w:noWrap/>
            <w:hideMark/>
          </w:tcPr>
          <w:p w14:paraId="2E83E76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34 069</w:t>
            </w:r>
          </w:p>
        </w:tc>
        <w:tc>
          <w:tcPr>
            <w:tcW w:w="990" w:type="dxa"/>
            <w:gridSpan w:val="2"/>
            <w:noWrap/>
            <w:hideMark/>
          </w:tcPr>
          <w:p w14:paraId="1552673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28 375</w:t>
            </w:r>
          </w:p>
        </w:tc>
      </w:tr>
      <w:tr w:rsidR="00247E88" w:rsidRPr="00763C1E" w14:paraId="5FAACBBD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224DF8BE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244C5FA0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20FD455C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2.1.2</w:t>
            </w:r>
          </w:p>
        </w:tc>
        <w:tc>
          <w:tcPr>
            <w:tcW w:w="3110" w:type="dxa"/>
            <w:noWrap/>
            <w:hideMark/>
          </w:tcPr>
          <w:p w14:paraId="2F5A91CC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Contribuciones</w:t>
            </w:r>
          </w:p>
        </w:tc>
        <w:tc>
          <w:tcPr>
            <w:tcW w:w="992" w:type="dxa"/>
            <w:gridSpan w:val="2"/>
            <w:noWrap/>
            <w:hideMark/>
          </w:tcPr>
          <w:p w14:paraId="4097FB80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67 886</w:t>
            </w:r>
          </w:p>
        </w:tc>
        <w:tc>
          <w:tcPr>
            <w:tcW w:w="1136" w:type="dxa"/>
            <w:gridSpan w:val="2"/>
            <w:noWrap/>
            <w:hideMark/>
          </w:tcPr>
          <w:p w14:paraId="219846C7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67 886</w:t>
            </w:r>
          </w:p>
        </w:tc>
        <w:tc>
          <w:tcPr>
            <w:tcW w:w="993" w:type="dxa"/>
            <w:noWrap/>
            <w:hideMark/>
          </w:tcPr>
          <w:p w14:paraId="69DFFBA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67 886</w:t>
            </w:r>
          </w:p>
        </w:tc>
        <w:tc>
          <w:tcPr>
            <w:tcW w:w="1136" w:type="dxa"/>
            <w:gridSpan w:val="2"/>
            <w:noWrap/>
            <w:hideMark/>
          </w:tcPr>
          <w:p w14:paraId="50C570A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67 886</w:t>
            </w:r>
          </w:p>
        </w:tc>
        <w:tc>
          <w:tcPr>
            <w:tcW w:w="990" w:type="dxa"/>
            <w:gridSpan w:val="2"/>
            <w:noWrap/>
            <w:hideMark/>
          </w:tcPr>
          <w:p w14:paraId="417FD21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271 544</w:t>
            </w:r>
          </w:p>
        </w:tc>
      </w:tr>
      <w:tr w:rsidR="00247E88" w:rsidRPr="00763C1E" w14:paraId="255003C0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3656EB46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F8CBF8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159DB6B4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2.1.3</w:t>
            </w:r>
          </w:p>
        </w:tc>
        <w:tc>
          <w:tcPr>
            <w:tcW w:w="3110" w:type="dxa"/>
            <w:noWrap/>
            <w:hideMark/>
          </w:tcPr>
          <w:p w14:paraId="5E76E47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Menos las contribuciones pendientes de pago al final del período</w:t>
            </w:r>
          </w:p>
        </w:tc>
        <w:tc>
          <w:tcPr>
            <w:tcW w:w="992" w:type="dxa"/>
            <w:gridSpan w:val="2"/>
            <w:noWrap/>
            <w:hideMark/>
          </w:tcPr>
          <w:p w14:paraId="12288C18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(25 174)</w:t>
            </w:r>
          </w:p>
        </w:tc>
        <w:tc>
          <w:tcPr>
            <w:tcW w:w="1136" w:type="dxa"/>
            <w:gridSpan w:val="2"/>
            <w:noWrap/>
            <w:hideMark/>
          </w:tcPr>
          <w:p w14:paraId="389331C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(30 761)</w:t>
            </w:r>
          </w:p>
        </w:tc>
        <w:tc>
          <w:tcPr>
            <w:tcW w:w="993" w:type="dxa"/>
            <w:noWrap/>
            <w:hideMark/>
          </w:tcPr>
          <w:p w14:paraId="01E9C74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(34 069)</w:t>
            </w:r>
          </w:p>
        </w:tc>
        <w:tc>
          <w:tcPr>
            <w:tcW w:w="1136" w:type="dxa"/>
            <w:gridSpan w:val="2"/>
            <w:noWrap/>
            <w:hideMark/>
          </w:tcPr>
          <w:p w14:paraId="008EF82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(34 611)</w:t>
            </w:r>
          </w:p>
        </w:tc>
        <w:tc>
          <w:tcPr>
            <w:tcW w:w="990" w:type="dxa"/>
            <w:gridSpan w:val="2"/>
            <w:noWrap/>
            <w:hideMark/>
          </w:tcPr>
          <w:p w14:paraId="07D22E8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(34 611)</w:t>
            </w:r>
          </w:p>
        </w:tc>
      </w:tr>
      <w:tr w:rsidR="00247E88" w:rsidRPr="00763C1E" w14:paraId="1CE2B875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09AC962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D08309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7E3C6744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2.1.4</w:t>
            </w:r>
          </w:p>
        </w:tc>
        <w:tc>
          <w:tcPr>
            <w:tcW w:w="3110" w:type="dxa"/>
            <w:noWrap/>
            <w:hideMark/>
          </w:tcPr>
          <w:p w14:paraId="6E52A32C" w14:textId="52C8FBC0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Contribuciones recibidas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4AB868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71 087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915D81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62 299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BCCAB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64 578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AD3A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67 345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56BEC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265 309</w:t>
            </w:r>
          </w:p>
        </w:tc>
      </w:tr>
      <w:tr w:rsidR="00247E88" w:rsidRPr="00763C1E" w14:paraId="01F7DBB2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40CB2F4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4DE0A6C8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2.2</w:t>
            </w:r>
          </w:p>
        </w:tc>
        <w:tc>
          <w:tcPr>
            <w:tcW w:w="3853" w:type="dxa"/>
            <w:gridSpan w:val="2"/>
            <w:noWrap/>
            <w:hideMark/>
          </w:tcPr>
          <w:p w14:paraId="3E6B1C26" w14:textId="20A4D920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Intereses devengados/ingresos diversos</w:t>
            </w:r>
          </w:p>
        </w:tc>
        <w:tc>
          <w:tcPr>
            <w:tcW w:w="992" w:type="dxa"/>
            <w:gridSpan w:val="2"/>
            <w:noWrap/>
            <w:hideMark/>
          </w:tcPr>
          <w:p w14:paraId="2E23C150" w14:textId="77777777" w:rsidR="00247E88" w:rsidRPr="00763C1E" w:rsidRDefault="00247E88">
            <w:pPr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2CBBD5E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3D0AEA5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66CC23F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408D260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12C92EAA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1CB3DB49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3AF04C06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2FA15E1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2.2.1</w:t>
            </w:r>
          </w:p>
        </w:tc>
        <w:tc>
          <w:tcPr>
            <w:tcW w:w="3110" w:type="dxa"/>
            <w:noWrap/>
            <w:hideMark/>
          </w:tcPr>
          <w:p w14:paraId="5CA479D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Total de intereses devengados e ingresos diversos</w:t>
            </w:r>
          </w:p>
        </w:tc>
        <w:tc>
          <w:tcPr>
            <w:tcW w:w="992" w:type="dxa"/>
            <w:gridSpan w:val="2"/>
            <w:noWrap/>
            <w:hideMark/>
          </w:tcPr>
          <w:p w14:paraId="2CE412B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(207)</w:t>
            </w:r>
          </w:p>
        </w:tc>
        <w:tc>
          <w:tcPr>
            <w:tcW w:w="1136" w:type="dxa"/>
            <w:gridSpan w:val="2"/>
            <w:noWrap/>
            <w:hideMark/>
          </w:tcPr>
          <w:p w14:paraId="44AFB560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362</w:t>
            </w:r>
          </w:p>
        </w:tc>
        <w:tc>
          <w:tcPr>
            <w:tcW w:w="993" w:type="dxa"/>
            <w:noWrap/>
            <w:hideMark/>
          </w:tcPr>
          <w:p w14:paraId="23CE001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8</w:t>
            </w:r>
          </w:p>
        </w:tc>
        <w:tc>
          <w:tcPr>
            <w:tcW w:w="1136" w:type="dxa"/>
            <w:gridSpan w:val="2"/>
            <w:noWrap/>
            <w:hideMark/>
          </w:tcPr>
          <w:p w14:paraId="30E7230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100</w:t>
            </w:r>
          </w:p>
        </w:tc>
        <w:tc>
          <w:tcPr>
            <w:tcW w:w="990" w:type="dxa"/>
            <w:gridSpan w:val="2"/>
            <w:noWrap/>
            <w:hideMark/>
          </w:tcPr>
          <w:p w14:paraId="2E37190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264</w:t>
            </w:r>
          </w:p>
        </w:tc>
      </w:tr>
      <w:tr w:rsidR="00247E88" w:rsidRPr="00763C1E" w14:paraId="2FCEDD30" w14:textId="77777777" w:rsidTr="00730FD8">
        <w:trPr>
          <w:trHeight w:val="267"/>
        </w:trPr>
        <w:tc>
          <w:tcPr>
            <w:tcW w:w="328" w:type="dxa"/>
            <w:noWrap/>
            <w:hideMark/>
          </w:tcPr>
          <w:p w14:paraId="4B0FFDE8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665" w:type="dxa"/>
            <w:noWrap/>
            <w:hideMark/>
          </w:tcPr>
          <w:p w14:paraId="3F8C986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2.3</w:t>
            </w:r>
          </w:p>
        </w:tc>
        <w:tc>
          <w:tcPr>
            <w:tcW w:w="3853" w:type="dxa"/>
            <w:gridSpan w:val="2"/>
            <w:noWrap/>
            <w:hideMark/>
          </w:tcPr>
          <w:p w14:paraId="0FC08410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Total de ingresos recibidos durante el período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9713F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70 881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9E5760C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62 661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EE6E3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64 587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083017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67 445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529CDF5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265 573</w:t>
            </w:r>
          </w:p>
        </w:tc>
      </w:tr>
      <w:tr w:rsidR="00247E88" w:rsidRPr="00763C1E" w14:paraId="67EC098B" w14:textId="77777777" w:rsidTr="00730FD8">
        <w:trPr>
          <w:trHeight w:val="267"/>
        </w:trPr>
        <w:tc>
          <w:tcPr>
            <w:tcW w:w="328" w:type="dxa"/>
            <w:noWrap/>
            <w:hideMark/>
          </w:tcPr>
          <w:p w14:paraId="2E084238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3</w:t>
            </w:r>
          </w:p>
        </w:tc>
        <w:tc>
          <w:tcPr>
            <w:tcW w:w="4515" w:type="dxa"/>
            <w:gridSpan w:val="3"/>
            <w:noWrap/>
            <w:hideMark/>
          </w:tcPr>
          <w:p w14:paraId="0DE138A3" w14:textId="6F2A60FC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 xml:space="preserve">Total de recursos disponibles para </w:t>
            </w:r>
            <w:r w:rsidR="00F71505">
              <w:rPr>
                <w:b/>
                <w:bCs/>
                <w:lang w:val="es-ES"/>
              </w:rPr>
              <w:t>con</w:t>
            </w:r>
            <w:r w:rsidRPr="00763C1E">
              <w:rPr>
                <w:b/>
                <w:bCs/>
                <w:lang w:val="es-ES"/>
              </w:rPr>
              <w:t>signaciones</w:t>
            </w:r>
            <w:r w:rsidR="00F71505">
              <w:rPr>
                <w:b/>
                <w:bCs/>
                <w:lang w:val="es-ES"/>
              </w:rPr>
              <w:t xml:space="preserve"> de créditos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4673F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67 890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DBD81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73 652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FEEDB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80 594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F3226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78 445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7CCDB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262 583</w:t>
            </w:r>
          </w:p>
        </w:tc>
      </w:tr>
      <w:tr w:rsidR="00247E88" w:rsidRPr="00763C1E" w14:paraId="144AED0C" w14:textId="77777777" w:rsidTr="00730FD8">
        <w:trPr>
          <w:trHeight w:val="258"/>
        </w:trPr>
        <w:tc>
          <w:tcPr>
            <w:tcW w:w="328" w:type="dxa"/>
            <w:noWrap/>
            <w:hideMark/>
          </w:tcPr>
          <w:p w14:paraId="6536F847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665" w:type="dxa"/>
            <w:noWrap/>
            <w:hideMark/>
          </w:tcPr>
          <w:p w14:paraId="08DFB36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08F1662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3110" w:type="dxa"/>
            <w:noWrap/>
            <w:hideMark/>
          </w:tcPr>
          <w:p w14:paraId="2FE9D9A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14:paraId="39501843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50BFA37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62EE35D6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6794426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3DC39C2B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4E334CCA" w14:textId="77777777" w:rsidTr="00730FD8">
        <w:trPr>
          <w:trHeight w:val="258"/>
        </w:trPr>
        <w:tc>
          <w:tcPr>
            <w:tcW w:w="328" w:type="dxa"/>
            <w:noWrap/>
            <w:hideMark/>
          </w:tcPr>
          <w:p w14:paraId="1974AD85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4</w:t>
            </w:r>
          </w:p>
        </w:tc>
        <w:tc>
          <w:tcPr>
            <w:tcW w:w="4515" w:type="dxa"/>
            <w:gridSpan w:val="3"/>
            <w:noWrap/>
            <w:hideMark/>
          </w:tcPr>
          <w:p w14:paraId="2C3177B9" w14:textId="47D7A4DF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Gastos</w:t>
            </w:r>
          </w:p>
        </w:tc>
        <w:tc>
          <w:tcPr>
            <w:tcW w:w="992" w:type="dxa"/>
            <w:gridSpan w:val="2"/>
            <w:noWrap/>
            <w:hideMark/>
          </w:tcPr>
          <w:p w14:paraId="00CAB4B9" w14:textId="77777777" w:rsidR="00247E88" w:rsidRPr="00763C1E" w:rsidRDefault="00247E88">
            <w:pPr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7B83DFBD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0D2B614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543EC8E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07AE8BBB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7C6B7941" w14:textId="77777777" w:rsidTr="00730FD8">
        <w:trPr>
          <w:trHeight w:val="258"/>
        </w:trPr>
        <w:tc>
          <w:tcPr>
            <w:tcW w:w="328" w:type="dxa"/>
            <w:vMerge w:val="restart"/>
            <w:noWrap/>
            <w:hideMark/>
          </w:tcPr>
          <w:p w14:paraId="2115C2A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5AD8DE93" w14:textId="77777777" w:rsidR="00247E88" w:rsidRPr="00232F7D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val="es-ES"/>
              </w:rPr>
            </w:pPr>
            <w:r w:rsidRPr="00232F7D">
              <w:rPr>
                <w:lang w:val="es-ES"/>
              </w:rPr>
              <w:t>4.1</w:t>
            </w:r>
          </w:p>
        </w:tc>
        <w:tc>
          <w:tcPr>
            <w:tcW w:w="3853" w:type="dxa"/>
            <w:gridSpan w:val="2"/>
            <w:noWrap/>
            <w:hideMark/>
          </w:tcPr>
          <w:p w14:paraId="4CDF94C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Gastos (incluidas las obligaciones)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5C6FCA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60 003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3960C3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62 655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420483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70 193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B3F01A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78 693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0EFF7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271 544</w:t>
            </w:r>
          </w:p>
        </w:tc>
      </w:tr>
      <w:tr w:rsidR="00247E88" w:rsidRPr="00025AE1" w14:paraId="4AA08107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4217AA93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20F79BE7" w14:textId="77777777" w:rsidR="00247E88" w:rsidRPr="00232F7D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val="es-ES"/>
              </w:rPr>
            </w:pPr>
            <w:r w:rsidRPr="00232F7D">
              <w:rPr>
                <w:lang w:val="es-ES"/>
              </w:rPr>
              <w:t>4.2</w:t>
            </w:r>
          </w:p>
        </w:tc>
        <w:tc>
          <w:tcPr>
            <w:tcW w:w="3853" w:type="dxa"/>
            <w:gridSpan w:val="2"/>
            <w:noWrap/>
            <w:hideMark/>
          </w:tcPr>
          <w:p w14:paraId="56249FDE" w14:textId="13FF2818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Menos ahorros netos sobre obligaciones</w:t>
            </w:r>
          </w:p>
        </w:tc>
        <w:tc>
          <w:tcPr>
            <w:tcW w:w="992" w:type="dxa"/>
            <w:gridSpan w:val="2"/>
            <w:noWrap/>
            <w:hideMark/>
          </w:tcPr>
          <w:p w14:paraId="5615F544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236F27F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7A5C1426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397E0093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31E8CA2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07504599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0A82C63C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55FB935C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2F5106AA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4.2.1</w:t>
            </w:r>
          </w:p>
        </w:tc>
        <w:tc>
          <w:tcPr>
            <w:tcW w:w="3110" w:type="dxa"/>
            <w:noWrap/>
            <w:hideMark/>
          </w:tcPr>
          <w:p w14:paraId="52798438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Sobre todas las obligaciones, excluidas las becas</w:t>
            </w:r>
          </w:p>
        </w:tc>
        <w:tc>
          <w:tcPr>
            <w:tcW w:w="992" w:type="dxa"/>
            <w:gridSpan w:val="2"/>
            <w:noWrap/>
            <w:hideMark/>
          </w:tcPr>
          <w:p w14:paraId="1AD237BB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3 058</w:t>
            </w:r>
          </w:p>
        </w:tc>
        <w:tc>
          <w:tcPr>
            <w:tcW w:w="1136" w:type="dxa"/>
            <w:gridSpan w:val="2"/>
            <w:noWrap/>
            <w:hideMark/>
          </w:tcPr>
          <w:p w14:paraId="0DB0BD2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4 934</w:t>
            </w:r>
          </w:p>
        </w:tc>
        <w:tc>
          <w:tcPr>
            <w:tcW w:w="993" w:type="dxa"/>
            <w:noWrap/>
            <w:hideMark/>
          </w:tcPr>
          <w:p w14:paraId="505642A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550</w:t>
            </w:r>
          </w:p>
        </w:tc>
        <w:tc>
          <w:tcPr>
            <w:tcW w:w="1136" w:type="dxa"/>
            <w:gridSpan w:val="2"/>
            <w:noWrap/>
            <w:hideMark/>
          </w:tcPr>
          <w:p w14:paraId="18491D87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350</w:t>
            </w:r>
          </w:p>
        </w:tc>
        <w:tc>
          <w:tcPr>
            <w:tcW w:w="990" w:type="dxa"/>
            <w:gridSpan w:val="2"/>
            <w:noWrap/>
            <w:hideMark/>
          </w:tcPr>
          <w:p w14:paraId="47FE7160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8 893</w:t>
            </w:r>
          </w:p>
        </w:tc>
      </w:tr>
      <w:tr w:rsidR="00247E88" w:rsidRPr="00763C1E" w14:paraId="3C2A1C8F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2D8AAA4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3BB2C892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743" w:type="dxa"/>
            <w:noWrap/>
            <w:hideMark/>
          </w:tcPr>
          <w:p w14:paraId="54C56905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4.2.2</w:t>
            </w:r>
          </w:p>
        </w:tc>
        <w:tc>
          <w:tcPr>
            <w:tcW w:w="3110" w:type="dxa"/>
            <w:noWrap/>
            <w:hideMark/>
          </w:tcPr>
          <w:p w14:paraId="345AD8C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Sobre las obligaciones correspondientes a becas</w:t>
            </w:r>
          </w:p>
        </w:tc>
        <w:tc>
          <w:tcPr>
            <w:tcW w:w="992" w:type="dxa"/>
            <w:gridSpan w:val="2"/>
            <w:noWrap/>
            <w:hideMark/>
          </w:tcPr>
          <w:p w14:paraId="1C3C379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46</w:t>
            </w:r>
          </w:p>
        </w:tc>
        <w:tc>
          <w:tcPr>
            <w:tcW w:w="1136" w:type="dxa"/>
            <w:gridSpan w:val="2"/>
            <w:noWrap/>
            <w:hideMark/>
          </w:tcPr>
          <w:p w14:paraId="4D2CA29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75</w:t>
            </w:r>
          </w:p>
        </w:tc>
        <w:tc>
          <w:tcPr>
            <w:tcW w:w="993" w:type="dxa"/>
            <w:noWrap/>
            <w:hideMark/>
          </w:tcPr>
          <w:p w14:paraId="44678BA6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50</w:t>
            </w:r>
          </w:p>
        </w:tc>
        <w:tc>
          <w:tcPr>
            <w:tcW w:w="1136" w:type="dxa"/>
            <w:gridSpan w:val="2"/>
            <w:noWrap/>
            <w:hideMark/>
          </w:tcPr>
          <w:p w14:paraId="536529A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50</w:t>
            </w:r>
          </w:p>
        </w:tc>
        <w:tc>
          <w:tcPr>
            <w:tcW w:w="990" w:type="dxa"/>
            <w:gridSpan w:val="2"/>
            <w:noWrap/>
            <w:hideMark/>
          </w:tcPr>
          <w:p w14:paraId="6AFB0CE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221</w:t>
            </w:r>
          </w:p>
        </w:tc>
      </w:tr>
      <w:tr w:rsidR="00247E88" w:rsidRPr="00763C1E" w14:paraId="6AFA3A3B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36966780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430D7344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743" w:type="dxa"/>
            <w:noWrap/>
            <w:hideMark/>
          </w:tcPr>
          <w:p w14:paraId="760BC267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4.2.3</w:t>
            </w:r>
          </w:p>
        </w:tc>
        <w:tc>
          <w:tcPr>
            <w:tcW w:w="3110" w:type="dxa"/>
            <w:noWrap/>
            <w:hideMark/>
          </w:tcPr>
          <w:p w14:paraId="3C2DED4B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Ahorro total sobre las obligaciones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F5241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3 104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6A25A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5 010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F5DA5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F83BA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15AF7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9 114</w:t>
            </w:r>
          </w:p>
        </w:tc>
      </w:tr>
      <w:tr w:rsidR="00247E88" w:rsidRPr="00763C1E" w14:paraId="511907DF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1C98D1E3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2DB8AD09" w14:textId="77777777" w:rsidR="00247E88" w:rsidRPr="00232F7D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val="es-ES"/>
              </w:rPr>
            </w:pPr>
            <w:r w:rsidRPr="00232F7D">
              <w:rPr>
                <w:lang w:val="es-ES"/>
              </w:rPr>
              <w:t>4.3</w:t>
            </w:r>
          </w:p>
        </w:tc>
        <w:tc>
          <w:tcPr>
            <w:tcW w:w="3853" w:type="dxa"/>
            <w:gridSpan w:val="2"/>
            <w:noWrap/>
            <w:hideMark/>
          </w:tcPr>
          <w:p w14:paraId="20D2F542" w14:textId="600B3C51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Gastos, excluidas las obligaciones (en efectivo)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17A74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56 899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799235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57 645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ACA4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69 593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FDE0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78 293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D50476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262 430</w:t>
            </w:r>
          </w:p>
        </w:tc>
      </w:tr>
      <w:tr w:rsidR="00247E88" w:rsidRPr="00763C1E" w14:paraId="77F92A21" w14:textId="77777777" w:rsidTr="00730FD8">
        <w:trPr>
          <w:trHeight w:val="267"/>
        </w:trPr>
        <w:tc>
          <w:tcPr>
            <w:tcW w:w="328" w:type="dxa"/>
            <w:noWrap/>
            <w:hideMark/>
          </w:tcPr>
          <w:p w14:paraId="484FCA28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5</w:t>
            </w:r>
          </w:p>
        </w:tc>
        <w:tc>
          <w:tcPr>
            <w:tcW w:w="4515" w:type="dxa"/>
            <w:gridSpan w:val="3"/>
            <w:noWrap/>
            <w:hideMark/>
          </w:tcPr>
          <w:p w14:paraId="380B39B2" w14:textId="3CFF623F" w:rsidR="00247E88" w:rsidRPr="00763C1E" w:rsidRDefault="00F251BB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 xml:space="preserve">Superávit </w:t>
            </w:r>
            <w:r w:rsidR="00247E88" w:rsidRPr="00763C1E">
              <w:rPr>
                <w:b/>
                <w:bCs/>
                <w:lang w:val="es-ES"/>
              </w:rPr>
              <w:t>(déficit) en efectivo al final del período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1B1415A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10 991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824CB73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16 007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69DC5A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11 000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DB39CF0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E9868CC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152</w:t>
            </w:r>
          </w:p>
        </w:tc>
      </w:tr>
    </w:tbl>
    <w:p w14:paraId="2CD233E4" w14:textId="77777777" w:rsidR="00247E88" w:rsidRPr="00763C1E" w:rsidRDefault="00247E88" w:rsidP="00247E88">
      <w:pPr>
        <w:pStyle w:val="WMOBodyText"/>
        <w:snapToGrid w:val="0"/>
        <w:spacing w:before="480"/>
        <w:jc w:val="center"/>
        <w:rPr>
          <w:lang w:val="es-ES"/>
        </w:rPr>
      </w:pPr>
      <w:r w:rsidRPr="00763C1E">
        <w:rPr>
          <w:lang w:val="es-ES"/>
        </w:rPr>
        <w:t>_______________</w:t>
      </w:r>
    </w:p>
    <w:sectPr w:rsidR="00247E88" w:rsidRPr="00763C1E" w:rsidSect="0020095E"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70BC" w14:textId="77777777" w:rsidR="00DF2EE1" w:rsidRDefault="00DF2EE1">
      <w:r>
        <w:separator/>
      </w:r>
    </w:p>
    <w:p w14:paraId="7B75A101" w14:textId="77777777" w:rsidR="00DF2EE1" w:rsidRDefault="00DF2EE1"/>
    <w:p w14:paraId="6AAE92DB" w14:textId="77777777" w:rsidR="00DF2EE1" w:rsidRDefault="00DF2EE1"/>
  </w:endnote>
  <w:endnote w:type="continuationSeparator" w:id="0">
    <w:p w14:paraId="568DC91A" w14:textId="77777777" w:rsidR="00DF2EE1" w:rsidRDefault="00DF2EE1">
      <w:r>
        <w:continuationSeparator/>
      </w:r>
    </w:p>
    <w:p w14:paraId="1868D838" w14:textId="77777777" w:rsidR="00DF2EE1" w:rsidRDefault="00DF2EE1"/>
    <w:p w14:paraId="093B93CB" w14:textId="77777777" w:rsidR="00DF2EE1" w:rsidRDefault="00DF2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9ACC" w14:textId="77777777" w:rsidR="00DF2EE1" w:rsidRDefault="00DF2EE1">
      <w:r>
        <w:separator/>
      </w:r>
    </w:p>
  </w:footnote>
  <w:footnote w:type="continuationSeparator" w:id="0">
    <w:p w14:paraId="3A353BD7" w14:textId="77777777" w:rsidR="00DF2EE1" w:rsidRDefault="00DF2EE1">
      <w:r>
        <w:continuationSeparator/>
      </w:r>
    </w:p>
    <w:p w14:paraId="27458119" w14:textId="77777777" w:rsidR="00DF2EE1" w:rsidRDefault="00DF2EE1"/>
    <w:p w14:paraId="30765554" w14:textId="77777777" w:rsidR="00DF2EE1" w:rsidRDefault="00DF2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37D8" w14:textId="7B9E2BEF" w:rsidR="003C5AB0" w:rsidRDefault="002331ED" w:rsidP="007A7971">
    <w:pPr>
      <w:pStyle w:val="Header"/>
    </w:pPr>
    <w:r>
      <w:t>Cg-19</w:t>
    </w:r>
    <w:r w:rsidR="003C5AB0">
      <w:t xml:space="preserve">/Doc. </w:t>
    </w:r>
    <w:r w:rsidR="00247E88">
      <w:t>6.3(1)</w:t>
    </w:r>
    <w:r w:rsidR="003C5AB0" w:rsidRPr="00C2459D">
      <w:t xml:space="preserve">, </w:t>
    </w:r>
    <w:del w:id="23" w:author="Eduardo RICO VILAR" w:date="2023-06-13T10:50:00Z">
      <w:r w:rsidR="003C5AB0" w:rsidDel="003F3F5F">
        <w:delText>VERSIÓN 1</w:delText>
      </w:r>
    </w:del>
    <w:ins w:id="24" w:author="Eduardo RICO VILAR" w:date="2023-06-13T10:50:00Z">
      <w:r w:rsidR="003F3F5F">
        <w:t>APROBADO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B722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88"/>
    <w:rsid w:val="00001E4F"/>
    <w:rsid w:val="0000502B"/>
    <w:rsid w:val="000206A8"/>
    <w:rsid w:val="00025AE1"/>
    <w:rsid w:val="00030E11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83EBD"/>
    <w:rsid w:val="001930A3"/>
    <w:rsid w:val="00196EB8"/>
    <w:rsid w:val="001A0388"/>
    <w:rsid w:val="001A341E"/>
    <w:rsid w:val="001B0EA6"/>
    <w:rsid w:val="001B198E"/>
    <w:rsid w:val="001B1CDF"/>
    <w:rsid w:val="001B56F4"/>
    <w:rsid w:val="001B68DD"/>
    <w:rsid w:val="001B6BAC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2F7D"/>
    <w:rsid w:val="002331ED"/>
    <w:rsid w:val="00234A34"/>
    <w:rsid w:val="0024027B"/>
    <w:rsid w:val="00247E88"/>
    <w:rsid w:val="0025255D"/>
    <w:rsid w:val="00255EE3"/>
    <w:rsid w:val="00266262"/>
    <w:rsid w:val="00270480"/>
    <w:rsid w:val="002779AF"/>
    <w:rsid w:val="002823D8"/>
    <w:rsid w:val="0028531A"/>
    <w:rsid w:val="00285446"/>
    <w:rsid w:val="00286DF8"/>
    <w:rsid w:val="00295593"/>
    <w:rsid w:val="002A354F"/>
    <w:rsid w:val="002A386C"/>
    <w:rsid w:val="002B063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83F6E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3F5F"/>
    <w:rsid w:val="003F7B3F"/>
    <w:rsid w:val="00402F84"/>
    <w:rsid w:val="0041078D"/>
    <w:rsid w:val="00416F97"/>
    <w:rsid w:val="0043039B"/>
    <w:rsid w:val="004423FE"/>
    <w:rsid w:val="00445C35"/>
    <w:rsid w:val="004464AB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17EB4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185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3E75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2A23"/>
    <w:rsid w:val="006E766D"/>
    <w:rsid w:val="006F4B29"/>
    <w:rsid w:val="006F6CE9"/>
    <w:rsid w:val="0070517C"/>
    <w:rsid w:val="00705C9F"/>
    <w:rsid w:val="00716951"/>
    <w:rsid w:val="00720F6B"/>
    <w:rsid w:val="00730FD8"/>
    <w:rsid w:val="00735D9E"/>
    <w:rsid w:val="00745A09"/>
    <w:rsid w:val="00751EAF"/>
    <w:rsid w:val="00754CF7"/>
    <w:rsid w:val="00757B0D"/>
    <w:rsid w:val="00761320"/>
    <w:rsid w:val="0076135A"/>
    <w:rsid w:val="00763C1E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51512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2697"/>
    <w:rsid w:val="008D34AF"/>
    <w:rsid w:val="008E1E4A"/>
    <w:rsid w:val="008F0615"/>
    <w:rsid w:val="008F103E"/>
    <w:rsid w:val="008F1FDB"/>
    <w:rsid w:val="008F36FB"/>
    <w:rsid w:val="008F37E5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64C47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36BD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49E2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34ED8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B414D"/>
    <w:rsid w:val="00DB5D61"/>
    <w:rsid w:val="00DC4FDF"/>
    <w:rsid w:val="00DC66F0"/>
    <w:rsid w:val="00DD2F0E"/>
    <w:rsid w:val="00DD3A65"/>
    <w:rsid w:val="00DD62C6"/>
    <w:rsid w:val="00DE7137"/>
    <w:rsid w:val="00DF2EE1"/>
    <w:rsid w:val="00E00498"/>
    <w:rsid w:val="00E148C4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186D"/>
    <w:rsid w:val="00EE40DE"/>
    <w:rsid w:val="00EE4C48"/>
    <w:rsid w:val="00EF66D9"/>
    <w:rsid w:val="00EF68E3"/>
    <w:rsid w:val="00EF6BA5"/>
    <w:rsid w:val="00EF780D"/>
    <w:rsid w:val="00EF7A98"/>
    <w:rsid w:val="00F0267E"/>
    <w:rsid w:val="00F11B47"/>
    <w:rsid w:val="00F251BB"/>
    <w:rsid w:val="00F25D8D"/>
    <w:rsid w:val="00F417B3"/>
    <w:rsid w:val="00F44CCB"/>
    <w:rsid w:val="00F474C9"/>
    <w:rsid w:val="00F5126B"/>
    <w:rsid w:val="00F52FEF"/>
    <w:rsid w:val="00F54EA3"/>
    <w:rsid w:val="00F5693C"/>
    <w:rsid w:val="00F61675"/>
    <w:rsid w:val="00F6686B"/>
    <w:rsid w:val="00F67F74"/>
    <w:rsid w:val="00F712B3"/>
    <w:rsid w:val="00F71505"/>
    <w:rsid w:val="00F73DE3"/>
    <w:rsid w:val="00F744BF"/>
    <w:rsid w:val="00F7716C"/>
    <w:rsid w:val="00F77219"/>
    <w:rsid w:val="00F84DD2"/>
    <w:rsid w:val="00F94E42"/>
    <w:rsid w:val="00FA4ECF"/>
    <w:rsid w:val="00FB0872"/>
    <w:rsid w:val="00FB54CC"/>
    <w:rsid w:val="00FB5DED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DFCAC2"/>
  <w15:docId w15:val="{71BEF0BA-D64E-45F0-BA6C-D82303B1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14FD7-D7A0-4DA1-86E7-A6AAC0C806C3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2</TotalTime>
  <Pages>3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4300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6</cp:revision>
  <cp:lastPrinted>2013-03-12T09:27:00Z</cp:lastPrinted>
  <dcterms:created xsi:type="dcterms:W3CDTF">2023-06-13T08:50:00Z</dcterms:created>
  <dcterms:modified xsi:type="dcterms:W3CDTF">2023-06-13T09:05:00Z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